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173E" w14:textId="6DF3C8FB" w:rsidR="00591030" w:rsidRDefault="00C952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Max Price, </w:t>
      </w:r>
      <w:r w:rsidRPr="00FE626C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Statues and Storms: Leading through Change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 xml:space="preserve">Cape Town: </w:t>
      </w:r>
      <w:proofErr w:type="spellStart"/>
      <w:r w:rsidRPr="00FE626C">
        <w:rPr>
          <w:rFonts w:ascii="Times New Roman" w:hAnsi="Times New Roman" w:cs="Times New Roman"/>
          <w:sz w:val="24"/>
          <w:szCs w:val="24"/>
          <w:lang w:val="en-US"/>
        </w:rPr>
        <w:t>Tafelberg</w:t>
      </w:r>
      <w:proofErr w:type="spellEnd"/>
      <w:r w:rsidRPr="00FE626C">
        <w:rPr>
          <w:rFonts w:ascii="Times New Roman" w:hAnsi="Times New Roman" w:cs="Times New Roman"/>
          <w:sz w:val="24"/>
          <w:szCs w:val="24"/>
          <w:lang w:val="en-US"/>
        </w:rPr>
        <w:t>, 2023)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>, 320pp. ISBN: 978-0-624-08776-2</w:t>
      </w:r>
      <w:r w:rsidR="007F4E3F">
        <w:rPr>
          <w:rFonts w:ascii="Times New Roman" w:hAnsi="Times New Roman" w:cs="Times New Roman"/>
          <w:sz w:val="24"/>
          <w:szCs w:val="24"/>
          <w:lang w:val="en-US"/>
        </w:rPr>
        <w:t>. R350.00</w:t>
      </w:r>
    </w:p>
    <w:p w14:paraId="31704C0B" w14:textId="77777777" w:rsidR="000D4B97" w:rsidRDefault="000D4B9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85C6A4" w14:textId="756FC906" w:rsidR="00560D63" w:rsidRPr="00FE626C" w:rsidRDefault="000D4B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 by Linda Chisholm</w:t>
      </w:r>
    </w:p>
    <w:p w14:paraId="0236E211" w14:textId="77777777" w:rsidR="000D4B97" w:rsidRDefault="000D4B9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2D2707" w14:textId="3C2212C5" w:rsidR="008F71B5" w:rsidRDefault="00E348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thirty, but twenty years after democracy, </w:t>
      </w:r>
      <w:r w:rsidR="00223544">
        <w:rPr>
          <w:rFonts w:ascii="Times New Roman" w:hAnsi="Times New Roman" w:cs="Times New Roman"/>
          <w:sz w:val="24"/>
          <w:szCs w:val="24"/>
          <w:lang w:val="en-US"/>
        </w:rPr>
        <w:t>South Africa’s oldest and most prestigious university was wr</w:t>
      </w:r>
      <w:r w:rsidR="000C12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3544">
        <w:rPr>
          <w:rFonts w:ascii="Times New Roman" w:hAnsi="Times New Roman" w:cs="Times New Roman"/>
          <w:sz w:val="24"/>
          <w:szCs w:val="24"/>
          <w:lang w:val="en-US"/>
        </w:rPr>
        <w:t>cked by tumultuous upheavals</w:t>
      </w:r>
      <w:r w:rsidR="000C1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36F">
        <w:rPr>
          <w:rFonts w:ascii="Times New Roman" w:hAnsi="Times New Roman" w:cs="Times New Roman"/>
          <w:sz w:val="24"/>
          <w:szCs w:val="24"/>
          <w:lang w:val="en-US"/>
        </w:rPr>
        <w:t xml:space="preserve">sustained </w:t>
      </w:r>
      <w:r w:rsidR="000C1281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27236F">
        <w:rPr>
          <w:rFonts w:ascii="Times New Roman" w:hAnsi="Times New Roman" w:cs="Times New Roman"/>
          <w:sz w:val="24"/>
          <w:szCs w:val="24"/>
          <w:lang w:val="en-US"/>
        </w:rPr>
        <w:t>two long years</w:t>
      </w:r>
      <w:r w:rsidR="00F20046">
        <w:rPr>
          <w:rFonts w:ascii="Times New Roman" w:hAnsi="Times New Roman" w:cs="Times New Roman"/>
          <w:sz w:val="24"/>
          <w:szCs w:val="24"/>
          <w:lang w:val="en-US"/>
        </w:rPr>
        <w:t xml:space="preserve"> between 2015 and 2017</w:t>
      </w:r>
      <w:r w:rsidR="000C12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23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816">
        <w:rPr>
          <w:rFonts w:ascii="Times New Roman" w:hAnsi="Times New Roman" w:cs="Times New Roman"/>
          <w:sz w:val="24"/>
          <w:szCs w:val="24"/>
          <w:lang w:val="en-US"/>
        </w:rPr>
        <w:t>Although contestation</w:t>
      </w:r>
      <w:r w:rsidR="0095523C">
        <w:rPr>
          <w:rFonts w:ascii="Times New Roman" w:hAnsi="Times New Roman" w:cs="Times New Roman"/>
          <w:sz w:val="24"/>
          <w:szCs w:val="24"/>
          <w:lang w:val="en-US"/>
        </w:rPr>
        <w:t xml:space="preserve"> and challenge were not new to the university, the nature and degree of student protest</w:t>
      </w:r>
      <w:r w:rsidR="00A8077D">
        <w:rPr>
          <w:rFonts w:ascii="Times New Roman" w:hAnsi="Times New Roman" w:cs="Times New Roman"/>
          <w:sz w:val="24"/>
          <w:szCs w:val="24"/>
          <w:lang w:val="en-US"/>
        </w:rPr>
        <w:t>, directed at the university itself,</w:t>
      </w:r>
      <w:r w:rsidR="0095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AD8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A807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F71B5">
        <w:rPr>
          <w:rFonts w:ascii="Times New Roman" w:hAnsi="Times New Roman" w:cs="Times New Roman"/>
          <w:sz w:val="24"/>
          <w:szCs w:val="24"/>
          <w:lang w:val="en-US"/>
        </w:rPr>
        <w:t xml:space="preserve">A few years later, 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>Max Price’s</w:t>
      </w:r>
      <w:r w:rsidR="008F71B5">
        <w:rPr>
          <w:rFonts w:ascii="Times New Roman" w:hAnsi="Times New Roman" w:cs="Times New Roman"/>
          <w:sz w:val="24"/>
          <w:szCs w:val="24"/>
          <w:lang w:val="en-US"/>
        </w:rPr>
        <w:t xml:space="preserve"> successor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76D7">
        <w:rPr>
          <w:rFonts w:ascii="Times New Roman" w:hAnsi="Times New Roman" w:cs="Times New Roman"/>
          <w:sz w:val="24"/>
          <w:szCs w:val="24"/>
          <w:lang w:val="en-US"/>
        </w:rPr>
        <w:t>Mamok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>gethi</w:t>
      </w:r>
      <w:proofErr w:type="spellEnd"/>
      <w:r w:rsidR="00324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4">
        <w:rPr>
          <w:rFonts w:ascii="Times New Roman" w:hAnsi="Times New Roman" w:cs="Times New Roman"/>
          <w:sz w:val="24"/>
          <w:szCs w:val="24"/>
          <w:lang w:val="en-US"/>
        </w:rPr>
        <w:t>Phakeng</w:t>
      </w:r>
      <w:proofErr w:type="spellEnd"/>
      <w:r w:rsidR="003247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71B5">
        <w:rPr>
          <w:rFonts w:ascii="Times New Roman" w:hAnsi="Times New Roman" w:cs="Times New Roman"/>
          <w:sz w:val="24"/>
          <w:szCs w:val="24"/>
          <w:lang w:val="en-US"/>
        </w:rPr>
        <w:t xml:space="preserve"> experienced different storms that </w:t>
      </w:r>
      <w:r w:rsidR="001176D7">
        <w:rPr>
          <w:rFonts w:ascii="Times New Roman" w:hAnsi="Times New Roman" w:cs="Times New Roman"/>
          <w:sz w:val="24"/>
          <w:szCs w:val="24"/>
          <w:lang w:val="en-US"/>
        </w:rPr>
        <w:t>relegated</w:t>
      </w:r>
      <w:r w:rsidR="00984429">
        <w:rPr>
          <w:rFonts w:ascii="Times New Roman" w:hAnsi="Times New Roman" w:cs="Times New Roman"/>
          <w:sz w:val="24"/>
          <w:szCs w:val="24"/>
          <w:lang w:val="en-US"/>
        </w:rPr>
        <w:t xml:space="preserve"> the events of 2015-7 firmly </w:t>
      </w:r>
      <w:r w:rsidR="001176D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4429">
        <w:rPr>
          <w:rFonts w:ascii="Times New Roman" w:hAnsi="Times New Roman" w:cs="Times New Roman"/>
          <w:sz w:val="24"/>
          <w:szCs w:val="24"/>
          <w:lang w:val="en-US"/>
        </w:rPr>
        <w:t xml:space="preserve"> the past. The book is nonetheless still relevant</w:t>
      </w:r>
      <w:r w:rsidR="00904295">
        <w:rPr>
          <w:rFonts w:ascii="Times New Roman" w:hAnsi="Times New Roman" w:cs="Times New Roman"/>
          <w:sz w:val="24"/>
          <w:szCs w:val="24"/>
          <w:lang w:val="en-US"/>
        </w:rPr>
        <w:t>, as the call with which those years were associated, for ‘free, quality, decolonial education</w:t>
      </w:r>
      <w:r w:rsidR="00E86C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4295">
        <w:rPr>
          <w:rFonts w:ascii="Times New Roman" w:hAnsi="Times New Roman" w:cs="Times New Roman"/>
          <w:sz w:val="24"/>
          <w:szCs w:val="24"/>
          <w:lang w:val="en-US"/>
        </w:rPr>
        <w:t>’ have endured.</w:t>
      </w:r>
    </w:p>
    <w:p w14:paraId="6CE41411" w14:textId="6BFF1E1E" w:rsidR="00C5661B" w:rsidRPr="00FE626C" w:rsidRDefault="00C952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Predictably, Price’s account of how he navigated UCT through one of the most difficult periods has attracted admiration and opprobrium, in equal measure, </w:t>
      </w:r>
      <w:r w:rsidR="004617A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on the one side 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from fellow Vice-Chancellors and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 xml:space="preserve">on the other from 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>some staff and students of UCT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His leadership and the decisions he took to steer the institution into calm</w:t>
      </w:r>
      <w:r w:rsidR="00CC6AAC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waters continue to be contested. </w:t>
      </w:r>
    </w:p>
    <w:p w14:paraId="273D6709" w14:textId="2077EB1E" w:rsidR="00C9522C" w:rsidRPr="00FE626C" w:rsidRDefault="00C952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Price did not </w:t>
      </w:r>
      <w:r w:rsidR="00E33365" w:rsidRPr="00FE626C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336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>and with this book</w:t>
      </w:r>
      <w:r w:rsidR="004617A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36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FE626C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E33365" w:rsidRPr="00FE626C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336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>please everyone</w:t>
      </w:r>
      <w:r w:rsidR="00803C38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 xml:space="preserve">But it is worth noting the changes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resulting </w:t>
      </w:r>
      <w:r w:rsidR="008D7FA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 xml:space="preserve">the events in which he played a key role: </w:t>
      </w:r>
      <w:r w:rsidR="00966F15" w:rsidRPr="00FE626C">
        <w:rPr>
          <w:rFonts w:ascii="Times New Roman" w:hAnsi="Times New Roman" w:cs="Times New Roman"/>
          <w:sz w:val="24"/>
          <w:szCs w:val="24"/>
          <w:lang w:val="en-US"/>
        </w:rPr>
        <w:t>the removal of the</w:t>
      </w:r>
      <w:r w:rsidR="00C841FA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statue of Rhodes</w:t>
      </w:r>
      <w:r w:rsidR="006258D0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on the campus</w:t>
      </w:r>
      <w:r w:rsidR="000734D8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in 2015</w:t>
      </w:r>
      <w:r w:rsidR="00C841FA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095B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changes in </w:t>
      </w:r>
      <w:r w:rsidR="0062679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financial aid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626795" w:rsidRPr="00FE626C">
        <w:rPr>
          <w:rFonts w:ascii="Times New Roman" w:hAnsi="Times New Roman" w:cs="Times New Roman"/>
          <w:sz w:val="24"/>
          <w:szCs w:val="24"/>
          <w:lang w:val="en-US"/>
        </w:rPr>
        <w:t>for students</w:t>
      </w:r>
      <w:r w:rsidR="00E2349C" w:rsidRPr="00FE62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58D0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1FA" w:rsidRPr="00FE626C">
        <w:rPr>
          <w:rFonts w:ascii="Times New Roman" w:hAnsi="Times New Roman" w:cs="Times New Roman"/>
          <w:sz w:val="24"/>
          <w:szCs w:val="24"/>
          <w:lang w:val="en-US"/>
        </w:rPr>
        <w:t>the in-sourcing of workers,</w:t>
      </w:r>
      <w:r w:rsidR="0055525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5F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55DD">
        <w:rPr>
          <w:rFonts w:ascii="Times New Roman" w:hAnsi="Times New Roman" w:cs="Times New Roman"/>
          <w:sz w:val="24"/>
          <w:szCs w:val="24"/>
          <w:lang w:val="en-US"/>
        </w:rPr>
        <w:t>wide-ranging</w:t>
      </w:r>
      <w:r w:rsidR="00CB7B6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debate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7B6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5DD">
        <w:rPr>
          <w:rFonts w:ascii="Times New Roman" w:hAnsi="Times New Roman" w:cs="Times New Roman"/>
          <w:sz w:val="24"/>
          <w:szCs w:val="24"/>
          <w:lang w:val="en-US"/>
        </w:rPr>
        <w:t xml:space="preserve">on the role of </w:t>
      </w:r>
      <w:r w:rsidR="00632C84" w:rsidRPr="00FE626C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CC5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5F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C55DD">
        <w:rPr>
          <w:rFonts w:ascii="Times New Roman" w:hAnsi="Times New Roman" w:cs="Times New Roman"/>
          <w:sz w:val="24"/>
          <w:szCs w:val="24"/>
          <w:lang w:val="en-US"/>
        </w:rPr>
        <w:t xml:space="preserve"> society</w:t>
      </w:r>
      <w:r w:rsidR="002665F6">
        <w:rPr>
          <w:rFonts w:ascii="Times New Roman" w:hAnsi="Times New Roman" w:cs="Times New Roman"/>
          <w:sz w:val="24"/>
          <w:szCs w:val="24"/>
          <w:lang w:val="en-US"/>
        </w:rPr>
        <w:t>. In</w:t>
      </w:r>
      <w:r w:rsidR="000734D8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2016,</w:t>
      </w:r>
      <w:r w:rsidR="00754E8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AEE" w:rsidRPr="00FE626C">
        <w:rPr>
          <w:rFonts w:ascii="Times New Roman" w:hAnsi="Times New Roman" w:cs="Times New Roman"/>
          <w:sz w:val="24"/>
          <w:szCs w:val="24"/>
          <w:lang w:val="en-US"/>
        </w:rPr>
        <w:t>in the face of extraordinary levels of conflict, disruption and violence</w:t>
      </w:r>
      <w:r w:rsidR="00CF2EE6">
        <w:rPr>
          <w:rFonts w:ascii="Times New Roman" w:hAnsi="Times New Roman" w:cs="Times New Roman"/>
          <w:sz w:val="24"/>
          <w:szCs w:val="24"/>
          <w:lang w:val="en-US"/>
        </w:rPr>
        <w:t xml:space="preserve">, he reasserted </w:t>
      </w:r>
      <w:r w:rsidR="00A41423">
        <w:rPr>
          <w:rFonts w:ascii="Times New Roman" w:hAnsi="Times New Roman" w:cs="Times New Roman"/>
          <w:sz w:val="24"/>
          <w:szCs w:val="24"/>
          <w:lang w:val="en-US"/>
        </w:rPr>
        <w:t>a central principle of democracy</w:t>
      </w:r>
      <w:r w:rsidR="00281CC8">
        <w:rPr>
          <w:rFonts w:ascii="Times New Roman" w:hAnsi="Times New Roman" w:cs="Times New Roman"/>
          <w:sz w:val="24"/>
          <w:szCs w:val="24"/>
          <w:lang w:val="en-US"/>
        </w:rPr>
        <w:t xml:space="preserve">: debate, 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>dialogue</w:t>
      </w:r>
      <w:r w:rsidR="00281CC8">
        <w:rPr>
          <w:rFonts w:ascii="Times New Roman" w:hAnsi="Times New Roman" w:cs="Times New Roman"/>
          <w:sz w:val="24"/>
          <w:szCs w:val="24"/>
          <w:lang w:val="en-US"/>
        </w:rPr>
        <w:t xml:space="preserve"> and negotiation</w:t>
      </w:r>
      <w:r w:rsidR="00426169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76C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From his perspective, the main achievement was</w:t>
      </w:r>
      <w:r w:rsidR="005714A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 xml:space="preserve">the restoration of </w:t>
      </w:r>
      <w:r w:rsidR="005714AD" w:rsidRPr="00FE626C">
        <w:rPr>
          <w:rFonts w:ascii="Times New Roman" w:hAnsi="Times New Roman" w:cs="Times New Roman"/>
          <w:sz w:val="24"/>
          <w:szCs w:val="24"/>
          <w:lang w:val="en-US"/>
        </w:rPr>
        <w:t>peace on campus and changes in the institutional culture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 of the University.</w:t>
      </w:r>
      <w:r w:rsidR="00732FC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32FC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he most important lesson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was that of </w:t>
      </w:r>
      <w:r w:rsidR="00732FC2" w:rsidRPr="00FE626C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732FC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the rage underlying </w:t>
      </w:r>
      <w:r w:rsidR="00732FC2" w:rsidRPr="00FE626C">
        <w:rPr>
          <w:rFonts w:ascii="Times New Roman" w:hAnsi="Times New Roman" w:cs="Times New Roman"/>
          <w:sz w:val="24"/>
          <w:szCs w:val="24"/>
          <w:lang w:val="en-US"/>
        </w:rPr>
        <w:t>the protests</w:t>
      </w:r>
      <w:r w:rsidR="00F139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so that </w:t>
      </w:r>
      <w:r w:rsidR="00F1396A">
        <w:rPr>
          <w:rFonts w:ascii="Times New Roman" w:hAnsi="Times New Roman" w:cs="Times New Roman"/>
          <w:sz w:val="24"/>
          <w:szCs w:val="24"/>
          <w:lang w:val="en-US"/>
        </w:rPr>
        <w:t xml:space="preserve">institutions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F1396A">
        <w:rPr>
          <w:rFonts w:ascii="Times New Roman" w:hAnsi="Times New Roman" w:cs="Times New Roman"/>
          <w:sz w:val="24"/>
          <w:szCs w:val="24"/>
          <w:lang w:val="en-US"/>
        </w:rPr>
        <w:t xml:space="preserve">know how to deal with the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accompanying </w:t>
      </w:r>
      <w:r w:rsidR="00F1396A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 in future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B637CD" w14:textId="39666CC2" w:rsidR="00CE5605" w:rsidRPr="00FE626C" w:rsidRDefault="00C9522C" w:rsidP="001A2B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But what kind of a book has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the author 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>written about the events?</w:t>
      </w:r>
      <w:r w:rsidR="00C2573B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AB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In the first instance,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A33ABD" w:rsidRPr="00FE626C">
        <w:rPr>
          <w:rFonts w:ascii="Times New Roman" w:hAnsi="Times New Roman" w:cs="Times New Roman"/>
          <w:sz w:val="24"/>
          <w:szCs w:val="24"/>
          <w:lang w:val="en-US"/>
        </w:rPr>
        <w:t>is a memoir. Typical of the genre, it presents the author’s point of view</w:t>
      </w:r>
      <w:r w:rsidR="009D5AA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6E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5AAD" w:rsidRPr="00FE626C">
        <w:rPr>
          <w:rFonts w:ascii="Times New Roman" w:hAnsi="Times New Roman" w:cs="Times New Roman"/>
          <w:sz w:val="24"/>
          <w:szCs w:val="24"/>
          <w:lang w:val="en-US"/>
        </w:rPr>
        <w:t>t is</w:t>
      </w:r>
      <w:r w:rsidR="000C693A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64E" w:rsidRPr="00FE626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693A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E9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perspective of the </w:t>
      </w:r>
      <w:r w:rsidR="000C693A" w:rsidRPr="00FE626C">
        <w:rPr>
          <w:rFonts w:ascii="Times New Roman" w:hAnsi="Times New Roman" w:cs="Times New Roman"/>
          <w:sz w:val="24"/>
          <w:szCs w:val="24"/>
          <w:lang w:val="en-US"/>
        </w:rPr>
        <w:t>Vice-Chancellor</w:t>
      </w:r>
      <w:r w:rsidR="00DC389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389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leader of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C389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institution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92C" w:rsidRPr="00FE626C">
        <w:rPr>
          <w:rFonts w:ascii="Times New Roman" w:hAnsi="Times New Roman" w:cs="Times New Roman"/>
          <w:sz w:val="24"/>
          <w:szCs w:val="24"/>
          <w:lang w:val="en-US"/>
        </w:rPr>
        <w:t>caught in a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t>n eruption at once</w:t>
      </w:r>
      <w:r w:rsidR="0096692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local and national</w:t>
      </w:r>
      <w:r w:rsidR="00412419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2B9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1559B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1559B9" w:rsidRPr="00FE626C">
        <w:rPr>
          <w:rFonts w:ascii="Times New Roman" w:hAnsi="Times New Roman" w:cs="Times New Roman"/>
          <w:sz w:val="24"/>
          <w:szCs w:val="24"/>
          <w:lang w:val="en-US"/>
        </w:rPr>
        <w:t>a textbook case of how the liberal university deals with</w:t>
      </w:r>
      <w:r w:rsidR="004817A6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protest: </w:t>
      </w:r>
      <w:r w:rsidR="00221324" w:rsidRPr="00FE626C">
        <w:rPr>
          <w:rFonts w:ascii="Times New Roman" w:hAnsi="Times New Roman" w:cs="Times New Roman"/>
          <w:sz w:val="24"/>
          <w:szCs w:val="24"/>
          <w:lang w:val="en-US"/>
        </w:rPr>
        <w:t>mainly</w:t>
      </w:r>
      <w:r w:rsidR="00CF0D5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313" w:rsidRPr="00FE626C">
        <w:rPr>
          <w:rFonts w:ascii="Times New Roman" w:hAnsi="Times New Roman" w:cs="Times New Roman"/>
          <w:sz w:val="24"/>
          <w:szCs w:val="24"/>
          <w:lang w:val="en-US"/>
        </w:rPr>
        <w:t>through deliberation</w:t>
      </w:r>
      <w:r w:rsidR="0050591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9331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dialogue </w:t>
      </w:r>
      <w:r w:rsidR="00CF0D52" w:rsidRPr="00FE626C">
        <w:rPr>
          <w:rFonts w:ascii="Times New Roman" w:hAnsi="Times New Roman" w:cs="Times New Roman"/>
          <w:sz w:val="24"/>
          <w:szCs w:val="24"/>
          <w:lang w:val="en-US"/>
        </w:rPr>
        <w:t>but also, and simultaneously, through</w:t>
      </w:r>
      <w:r w:rsidR="001649D7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8558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force of the </w:t>
      </w:r>
      <w:r w:rsidR="001649D7" w:rsidRPr="00FE626C">
        <w:rPr>
          <w:rFonts w:ascii="Times New Roman" w:hAnsi="Times New Roman" w:cs="Times New Roman"/>
          <w:sz w:val="24"/>
          <w:szCs w:val="24"/>
          <w:lang w:val="en-US"/>
        </w:rPr>
        <w:t>law.</w:t>
      </w:r>
      <w:r w:rsidR="001A2B9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0F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3764E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23254C">
        <w:rPr>
          <w:rFonts w:ascii="Times New Roman" w:hAnsi="Times New Roman" w:cs="Times New Roman"/>
          <w:sz w:val="24"/>
          <w:szCs w:val="24"/>
          <w:lang w:val="en-US"/>
        </w:rPr>
        <w:t>Price-</w:t>
      </w:r>
      <w:r w:rsidR="0063764E" w:rsidRPr="00FE626C">
        <w:rPr>
          <w:rFonts w:ascii="Times New Roman" w:hAnsi="Times New Roman" w:cs="Times New Roman"/>
          <w:sz w:val="24"/>
          <w:szCs w:val="24"/>
          <w:lang w:val="en-US"/>
        </w:rPr>
        <w:t>UCT</w:t>
      </w:r>
      <w:r w:rsidR="00B210C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64E" w:rsidRPr="00FE626C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>, with its own context and specificities,</w:t>
      </w:r>
      <w:r w:rsidR="0063764E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0C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27CB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skillfully </w:t>
      </w:r>
      <w:r w:rsidR="00B210C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interwoven with 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>what was happening on a national level and at other institutions such as Wits.</w:t>
      </w:r>
      <w:r w:rsidR="00B210C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3FBA">
        <w:rPr>
          <w:rFonts w:ascii="Times New Roman" w:hAnsi="Times New Roman" w:cs="Times New Roman"/>
          <w:sz w:val="24"/>
          <w:szCs w:val="24"/>
          <w:lang w:val="en-US"/>
        </w:rPr>
        <w:t>So too are the personal and emotional, the familial and affective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t xml:space="preserve"> dimensions</w:t>
      </w:r>
      <w:r w:rsidR="00EA3FBA">
        <w:rPr>
          <w:rFonts w:ascii="Times New Roman" w:hAnsi="Times New Roman" w:cs="Times New Roman"/>
          <w:sz w:val="24"/>
          <w:szCs w:val="24"/>
          <w:lang w:val="en-US"/>
        </w:rPr>
        <w:t xml:space="preserve">, with full acknowledgement given to his wife Deborah </w:t>
      </w:r>
      <w:proofErr w:type="spellStart"/>
      <w:r w:rsidR="00EA3FBA">
        <w:rPr>
          <w:rFonts w:ascii="Times New Roman" w:hAnsi="Times New Roman" w:cs="Times New Roman"/>
          <w:sz w:val="24"/>
          <w:szCs w:val="24"/>
          <w:lang w:val="en-US"/>
        </w:rPr>
        <w:t>Posel</w:t>
      </w:r>
      <w:proofErr w:type="spellEnd"/>
      <w:r w:rsidR="00EA3FBA">
        <w:rPr>
          <w:rFonts w:ascii="Times New Roman" w:hAnsi="Times New Roman" w:cs="Times New Roman"/>
          <w:sz w:val="24"/>
          <w:szCs w:val="24"/>
          <w:lang w:val="en-US"/>
        </w:rPr>
        <w:t>, an accomplished scholar and historian in her own right, and his children, on occasion on the other side of the barricades.</w:t>
      </w:r>
    </w:p>
    <w:p w14:paraId="7C835583" w14:textId="482789B5" w:rsidR="000A2218" w:rsidRDefault="003075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book</w:t>
      </w:r>
      <w:r w:rsidR="004617A9">
        <w:rPr>
          <w:rFonts w:ascii="Times New Roman" w:hAnsi="Times New Roman" w:cs="Times New Roman"/>
          <w:sz w:val="24"/>
          <w:szCs w:val="24"/>
          <w:lang w:val="en-US"/>
        </w:rPr>
        <w:t xml:space="preserve"> shows</w:t>
      </w:r>
      <w:r w:rsidR="005A2CCB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how controversial decisions were arrived at collectively, with</w:t>
      </w:r>
      <w:r w:rsidR="005A7810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CCB" w:rsidRPr="00FE626C">
        <w:rPr>
          <w:rFonts w:ascii="Times New Roman" w:hAnsi="Times New Roman" w:cs="Times New Roman"/>
          <w:sz w:val="24"/>
          <w:szCs w:val="24"/>
          <w:lang w:val="en-US"/>
        </w:rPr>
        <w:t>senior management</w:t>
      </w:r>
      <w:r w:rsidR="005A7810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and Council</w:t>
      </w:r>
      <w:r w:rsidR="005A2CCB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548B">
        <w:rPr>
          <w:rFonts w:ascii="Times New Roman" w:hAnsi="Times New Roman" w:cs="Times New Roman"/>
          <w:sz w:val="24"/>
          <w:szCs w:val="24"/>
          <w:lang w:val="en-US"/>
        </w:rPr>
        <w:t xml:space="preserve">how these decisions </w:t>
      </w:r>
      <w:r w:rsidR="005A2CCB" w:rsidRPr="00FE626C">
        <w:rPr>
          <w:rFonts w:ascii="Times New Roman" w:hAnsi="Times New Roman" w:cs="Times New Roman"/>
          <w:sz w:val="24"/>
          <w:szCs w:val="24"/>
          <w:lang w:val="en-US"/>
        </w:rPr>
        <w:t>were informed by a</w:t>
      </w:r>
      <w:r w:rsidR="0044261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strategy developed in advance, and </w:t>
      </w:r>
      <w:r w:rsidR="0050548B">
        <w:rPr>
          <w:rFonts w:ascii="Times New Roman" w:hAnsi="Times New Roman" w:cs="Times New Roman"/>
          <w:sz w:val="24"/>
          <w:szCs w:val="24"/>
          <w:lang w:val="en-US"/>
        </w:rPr>
        <w:t xml:space="preserve">how they were intended to be </w:t>
      </w:r>
      <w:r w:rsidR="0044261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sensitive to the </w:t>
      </w:r>
      <w:r w:rsidR="00A1644A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differences and </w:t>
      </w:r>
      <w:r w:rsidR="0044261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nuances of </w:t>
      </w:r>
      <w:r w:rsidR="000E7A39" w:rsidRPr="00FE626C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7A3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amongst different university constituencies. </w:t>
      </w:r>
      <w:r w:rsidR="0044261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9FA" w:rsidRPr="00FE626C">
        <w:rPr>
          <w:rFonts w:ascii="Times New Roman" w:hAnsi="Times New Roman" w:cs="Times New Roman"/>
          <w:sz w:val="24"/>
          <w:szCs w:val="24"/>
          <w:lang w:val="en-US"/>
        </w:rPr>
        <w:t>I found the openness with which he discussed</w:t>
      </w:r>
      <w:r w:rsidR="00495C3D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what is normally kept behind closed doors </w:t>
      </w:r>
      <w:r w:rsidR="00B3664E" w:rsidRPr="00FE626C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D732B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and enlightening. 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t xml:space="preserve">There is 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lastRenderedPageBreak/>
        <w:t>abundant b</w:t>
      </w:r>
      <w:r w:rsidR="009603ED">
        <w:rPr>
          <w:rFonts w:ascii="Times New Roman" w:hAnsi="Times New Roman" w:cs="Times New Roman"/>
          <w:sz w:val="24"/>
          <w:szCs w:val="24"/>
          <w:lang w:val="en-US"/>
        </w:rPr>
        <w:t xml:space="preserve">ackground information </w:t>
      </w:r>
      <w:r w:rsidR="000A2218">
        <w:rPr>
          <w:rFonts w:ascii="Times New Roman" w:hAnsi="Times New Roman" w:cs="Times New Roman"/>
          <w:sz w:val="24"/>
          <w:szCs w:val="24"/>
          <w:lang w:val="en-US"/>
        </w:rPr>
        <w:t xml:space="preserve">on particular issues. </w:t>
      </w:r>
      <w:r w:rsidR="007C73A1" w:rsidRPr="00FE626C">
        <w:rPr>
          <w:rFonts w:ascii="Times New Roman" w:hAnsi="Times New Roman" w:cs="Times New Roman"/>
          <w:sz w:val="24"/>
          <w:szCs w:val="24"/>
          <w:lang w:val="en-US"/>
        </w:rPr>
        <w:t>When a decision had to be taken with which he</w:t>
      </w:r>
      <w:r w:rsidR="002F6255">
        <w:rPr>
          <w:rFonts w:ascii="Times New Roman" w:hAnsi="Times New Roman" w:cs="Times New Roman"/>
          <w:sz w:val="24"/>
          <w:szCs w:val="24"/>
          <w:lang w:val="en-US"/>
        </w:rPr>
        <w:t xml:space="preserve"> disagreed</w:t>
      </w:r>
      <w:r w:rsidR="007C73A1" w:rsidRPr="00FE626C">
        <w:rPr>
          <w:rFonts w:ascii="Times New Roman" w:hAnsi="Times New Roman" w:cs="Times New Roman"/>
          <w:sz w:val="24"/>
          <w:szCs w:val="24"/>
          <w:lang w:val="en-US"/>
        </w:rPr>
        <w:t>, he</w:t>
      </w:r>
      <w:r w:rsidR="007C73A1">
        <w:rPr>
          <w:rFonts w:ascii="Times New Roman" w:hAnsi="Times New Roman" w:cs="Times New Roman"/>
          <w:sz w:val="24"/>
          <w:szCs w:val="24"/>
          <w:lang w:val="en-US"/>
        </w:rPr>
        <w:t xml:space="preserve"> says </w:t>
      </w:r>
      <w:r w:rsidR="007C73A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so, but always makes his own position clear. </w:t>
      </w:r>
      <w:r w:rsidR="00974EF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When mistakes were made, he acknowledges 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0D13D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73A1">
        <w:rPr>
          <w:rFonts w:ascii="Times New Roman" w:hAnsi="Times New Roman" w:cs="Times New Roman"/>
          <w:sz w:val="24"/>
          <w:szCs w:val="24"/>
          <w:lang w:val="en-US"/>
        </w:rPr>
        <w:t>There are no holy cows. Nothing is cast in stone</w:t>
      </w:r>
      <w:r w:rsidR="00956B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73A1">
        <w:rPr>
          <w:rFonts w:ascii="Times New Roman" w:hAnsi="Times New Roman" w:cs="Times New Roman"/>
          <w:sz w:val="24"/>
          <w:szCs w:val="24"/>
          <w:lang w:val="en-US"/>
        </w:rPr>
        <w:t>Everything is a matter for debate and discussion.</w:t>
      </w:r>
    </w:p>
    <w:p w14:paraId="701BA998" w14:textId="05CB514A" w:rsidR="0040636F" w:rsidRPr="00FE626C" w:rsidRDefault="00D732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Seen from </w:t>
      </w:r>
      <w:r w:rsidR="00BF4CED" w:rsidRPr="00FE626C">
        <w:rPr>
          <w:rFonts w:ascii="Times New Roman" w:hAnsi="Times New Roman" w:cs="Times New Roman"/>
          <w:sz w:val="24"/>
          <w:szCs w:val="24"/>
          <w:lang w:val="en-US"/>
        </w:rPr>
        <w:t>his perspective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>, Price and his senior management</w:t>
      </w:r>
      <w:r w:rsidR="005A579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were in an unenviable</w:t>
      </w:r>
      <w:r w:rsidR="002822C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42A">
        <w:rPr>
          <w:rFonts w:ascii="Times New Roman" w:hAnsi="Times New Roman" w:cs="Times New Roman"/>
          <w:sz w:val="24"/>
          <w:szCs w:val="24"/>
          <w:lang w:val="en-US"/>
        </w:rPr>
        <w:t>dilemma</w:t>
      </w:r>
      <w:r w:rsidR="003247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2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EE1" w:rsidRPr="00FE626C">
        <w:rPr>
          <w:rFonts w:ascii="Times New Roman" w:hAnsi="Times New Roman" w:cs="Times New Roman"/>
          <w:sz w:val="24"/>
          <w:szCs w:val="24"/>
          <w:lang w:val="en-US"/>
        </w:rPr>
        <w:t>At one level</w:t>
      </w:r>
      <w:r w:rsidR="00A60B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7EE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61593952"/>
      <w:r w:rsidR="00B47EE1" w:rsidRPr="00FE626C">
        <w:rPr>
          <w:rFonts w:ascii="Times New Roman" w:hAnsi="Times New Roman" w:cs="Times New Roman"/>
          <w:sz w:val="24"/>
          <w:szCs w:val="24"/>
          <w:lang w:val="en-US"/>
        </w:rPr>
        <w:t>they were</w:t>
      </w:r>
      <w:r w:rsidR="000D13D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caught between </w:t>
      </w:r>
      <w:r w:rsidR="00307508">
        <w:rPr>
          <w:rFonts w:ascii="Times New Roman" w:hAnsi="Times New Roman" w:cs="Times New Roman"/>
          <w:sz w:val="24"/>
          <w:szCs w:val="24"/>
          <w:lang w:val="en-US"/>
        </w:rPr>
        <w:t>trying to reconcile</w:t>
      </w:r>
      <w:r w:rsidR="000D13D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legitimate student demands</w:t>
      </w:r>
      <w:r w:rsidR="00A25FD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50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25FD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that then degenerated as the student movement fragmented </w:t>
      </w:r>
      <w:r w:rsidR="0030750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5FD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50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60C7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FDC" w:rsidRPr="00FE626C">
        <w:rPr>
          <w:rFonts w:ascii="Times New Roman" w:hAnsi="Times New Roman" w:cs="Times New Roman"/>
          <w:sz w:val="24"/>
          <w:szCs w:val="24"/>
          <w:lang w:val="en-US"/>
        </w:rPr>
        <w:t>the imperatives of an institution that had</w:t>
      </w:r>
      <w:r w:rsidR="000673A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6242A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 w:rsidR="00AB34F7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open and </w:t>
      </w:r>
      <w:r w:rsidR="000673A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keep its annual calendar of </w:t>
      </w:r>
      <w:r w:rsidR="00470837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lectures, seminars, </w:t>
      </w:r>
      <w:r w:rsidR="000673A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exams and graduations going if a knock-on effect of 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73AC" w:rsidRPr="00FE626C">
        <w:rPr>
          <w:rFonts w:ascii="Times New Roman" w:hAnsi="Times New Roman" w:cs="Times New Roman"/>
          <w:sz w:val="24"/>
          <w:szCs w:val="24"/>
          <w:lang w:val="en-US"/>
        </w:rPr>
        <w:t>crisis</w:t>
      </w:r>
      <w:r w:rsidR="0039713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for students and the institution w</w:t>
      </w:r>
      <w:r w:rsidR="009B189A" w:rsidRPr="00FE626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9713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to be avoided</w:t>
      </w:r>
      <w:bookmarkEnd w:id="0"/>
      <w:r w:rsidR="00760960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47EE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B7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47EE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706" w:rsidRPr="00FE626C">
        <w:rPr>
          <w:rFonts w:ascii="Times New Roman" w:hAnsi="Times New Roman" w:cs="Times New Roman"/>
          <w:sz w:val="24"/>
          <w:szCs w:val="24"/>
          <w:lang w:val="en-US"/>
        </w:rPr>
        <w:t>another level,</w:t>
      </w:r>
      <w:r w:rsidR="00B47EE1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they were caught between those who wanted more </w:t>
      </w:r>
      <w:r w:rsidR="00CE4893" w:rsidRPr="00FE626C">
        <w:rPr>
          <w:rFonts w:ascii="Times New Roman" w:hAnsi="Times New Roman" w:cs="Times New Roman"/>
          <w:sz w:val="24"/>
          <w:szCs w:val="24"/>
          <w:lang w:val="en-US"/>
        </w:rPr>
        <w:t>rather than less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 xml:space="preserve"> assertion of authority</w:t>
      </w:r>
      <w:r w:rsidR="003075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094A">
        <w:rPr>
          <w:rFonts w:ascii="Times New Roman" w:hAnsi="Times New Roman" w:cs="Times New Roman"/>
          <w:sz w:val="24"/>
          <w:szCs w:val="24"/>
          <w:lang w:val="en-US"/>
        </w:rPr>
        <w:t xml:space="preserve"> and those who 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 xml:space="preserve">condemned the assertion of authority in terms of </w:t>
      </w:r>
      <w:r w:rsidR="00EF14FA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EF14FA">
        <w:rPr>
          <w:rFonts w:ascii="Times New Roman" w:hAnsi="Times New Roman" w:cs="Times New Roman"/>
          <w:sz w:val="24"/>
          <w:szCs w:val="24"/>
          <w:lang w:val="en-US"/>
        </w:rPr>
        <w:t>militarising</w:t>
      </w:r>
      <w:proofErr w:type="spellEnd"/>
      <w:r w:rsidR="00EF14FA">
        <w:rPr>
          <w:rFonts w:ascii="Times New Roman" w:hAnsi="Times New Roman" w:cs="Times New Roman"/>
          <w:sz w:val="24"/>
          <w:szCs w:val="24"/>
          <w:lang w:val="en-US"/>
        </w:rPr>
        <w:t>’ and ‘</w:t>
      </w:r>
      <w:proofErr w:type="spellStart"/>
      <w:r w:rsidR="00EF14FA">
        <w:rPr>
          <w:rFonts w:ascii="Times New Roman" w:hAnsi="Times New Roman" w:cs="Times New Roman"/>
          <w:sz w:val="24"/>
          <w:szCs w:val="24"/>
          <w:lang w:val="en-US"/>
        </w:rPr>
        <w:t>securitising</w:t>
      </w:r>
      <w:proofErr w:type="spellEnd"/>
      <w:r w:rsidR="00EF14FA">
        <w:rPr>
          <w:rFonts w:ascii="Times New Roman" w:hAnsi="Times New Roman" w:cs="Times New Roman"/>
          <w:sz w:val="24"/>
          <w:szCs w:val="24"/>
          <w:lang w:val="en-US"/>
        </w:rPr>
        <w:t xml:space="preserve"> the campus’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 xml:space="preserve"> in the form of </w:t>
      </w:r>
      <w:r w:rsidR="00C43FF6" w:rsidRPr="00FE626C">
        <w:rPr>
          <w:rFonts w:ascii="Times New Roman" w:hAnsi="Times New Roman" w:cs="Times New Roman"/>
          <w:sz w:val="24"/>
          <w:szCs w:val="24"/>
          <w:lang w:val="en-US"/>
        </w:rPr>
        <w:t>interdicts, suspensions, expulsions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43FF6" w:rsidRPr="00FE626C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 xml:space="preserve"> intervention</w:t>
      </w:r>
      <w:r w:rsidR="00C43FF6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016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0D2A78" w:rsidRPr="00FE626C">
        <w:rPr>
          <w:rFonts w:ascii="Times New Roman" w:hAnsi="Times New Roman" w:cs="Times New Roman"/>
          <w:sz w:val="24"/>
          <w:szCs w:val="24"/>
          <w:lang w:val="en-US"/>
        </w:rPr>
        <w:t>2016 unfolded in a nightmarish cycle of</w:t>
      </w:r>
      <w:r w:rsidR="00612B0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ever-changing </w:t>
      </w:r>
      <w:r w:rsidR="000B0F1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student negotiators </w:t>
      </w:r>
      <w:r w:rsidR="00F112B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B0F12" w:rsidRPr="00FE626C">
        <w:rPr>
          <w:rFonts w:ascii="Times New Roman" w:hAnsi="Times New Roman" w:cs="Times New Roman"/>
          <w:sz w:val="24"/>
          <w:szCs w:val="24"/>
          <w:lang w:val="en-US"/>
        </w:rPr>
        <w:t>constantly-</w:t>
      </w:r>
      <w:r w:rsidR="00F112BC" w:rsidRPr="00FE626C">
        <w:rPr>
          <w:rFonts w:ascii="Times New Roman" w:hAnsi="Times New Roman" w:cs="Times New Roman"/>
          <w:sz w:val="24"/>
          <w:szCs w:val="24"/>
          <w:lang w:val="en-US"/>
        </w:rPr>
        <w:t>expanding</w:t>
      </w:r>
      <w:r w:rsidR="00612B0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demands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>, amid</w:t>
      </w:r>
      <w:r w:rsidR="00612B0F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2B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612B0F" w:rsidRPr="00FE626C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="000B0F1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to himself and his family</w:t>
      </w:r>
      <w:r w:rsidR="00F112BC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7ED9" w:rsidRPr="00FE626C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414306">
        <w:rPr>
          <w:rFonts w:ascii="Times New Roman" w:hAnsi="Times New Roman" w:cs="Times New Roman"/>
          <w:sz w:val="24"/>
          <w:szCs w:val="24"/>
          <w:lang w:val="en-US"/>
        </w:rPr>
        <w:t>’s determination</w:t>
      </w:r>
      <w:r w:rsidR="00E57ED9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not to be provoked and to avoid violence at all costs</w:t>
      </w:r>
      <w:r w:rsidR="000B0F12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prevailed.</w:t>
      </w:r>
    </w:p>
    <w:p w14:paraId="22F87014" w14:textId="1ED94BF3" w:rsidR="00A30B07" w:rsidRPr="00FE626C" w:rsidRDefault="0044089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62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F0D9D" w:rsidRPr="00FE626C">
        <w:rPr>
          <w:rFonts w:ascii="Times New Roman" w:hAnsi="Times New Roman" w:cs="Times New Roman"/>
          <w:sz w:val="24"/>
          <w:szCs w:val="24"/>
          <w:lang w:val="en-US"/>
        </w:rPr>
        <w:t>he book is much more than a memoir</w:t>
      </w:r>
      <w:r w:rsidRPr="00FE626C">
        <w:rPr>
          <w:rFonts w:ascii="Times New Roman" w:hAnsi="Times New Roman" w:cs="Times New Roman"/>
          <w:sz w:val="24"/>
          <w:szCs w:val="24"/>
          <w:lang w:val="en-US"/>
        </w:rPr>
        <w:t>, however</w:t>
      </w:r>
      <w:r w:rsidR="00BF0D9D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1064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Written not in the heat of the moment</w:t>
      </w:r>
      <w:r w:rsidR="001D3008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, but after a period of research and reflection, </w:t>
      </w:r>
      <w:r w:rsidR="00F21CD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082E2D" w:rsidRPr="00FE626C">
        <w:rPr>
          <w:rFonts w:ascii="Times New Roman" w:hAnsi="Times New Roman" w:cs="Times New Roman"/>
          <w:sz w:val="24"/>
          <w:szCs w:val="24"/>
          <w:lang w:val="en-US"/>
        </w:rPr>
        <w:t>carefully</w:t>
      </w:r>
      <w:r w:rsidR="001D3008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3008" w:rsidRPr="00FE626C">
        <w:rPr>
          <w:rFonts w:ascii="Times New Roman" w:hAnsi="Times New Roman" w:cs="Times New Roman"/>
          <w:sz w:val="24"/>
          <w:szCs w:val="24"/>
          <w:lang w:val="en-US"/>
        </w:rPr>
        <w:t>periodi</w:t>
      </w:r>
      <w:r w:rsidR="00F21CD3" w:rsidRPr="00FE626C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="00F21CD3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events and</w:t>
      </w:r>
      <w:r w:rsidR="001D3008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C3B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uses varied sources </w:t>
      </w:r>
      <w:r w:rsidR="00D737E7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to construct a narrative </w:t>
      </w:r>
      <w:r w:rsidR="00772876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D737E7" w:rsidRPr="00FE626C">
        <w:rPr>
          <w:rFonts w:ascii="Times New Roman" w:hAnsi="Times New Roman" w:cs="Times New Roman"/>
          <w:sz w:val="24"/>
          <w:szCs w:val="24"/>
          <w:lang w:val="en-US"/>
        </w:rPr>
        <w:t>of the competing forces that shook the university</w:t>
      </w:r>
      <w:r w:rsidR="002B055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885" w:rsidRPr="00FE626C">
        <w:rPr>
          <w:rFonts w:ascii="Times New Roman" w:hAnsi="Times New Roman" w:cs="Times New Roman"/>
          <w:sz w:val="24"/>
          <w:szCs w:val="24"/>
          <w:lang w:val="en-US"/>
        </w:rPr>
        <w:t>between 2015 and 2017</w:t>
      </w:r>
      <w:r w:rsidR="000446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088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5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46C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B0555" w:rsidRPr="00FE626C">
        <w:rPr>
          <w:rFonts w:ascii="Times New Roman" w:hAnsi="Times New Roman" w:cs="Times New Roman"/>
          <w:sz w:val="24"/>
          <w:szCs w:val="24"/>
          <w:lang w:val="en-US"/>
        </w:rPr>
        <w:t>the leadership</w:t>
      </w:r>
      <w:r w:rsidR="000446C7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2B055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respon</w:t>
      </w:r>
      <w:r w:rsidR="000446C7">
        <w:rPr>
          <w:rFonts w:ascii="Times New Roman" w:hAnsi="Times New Roman" w:cs="Times New Roman"/>
          <w:sz w:val="24"/>
          <w:szCs w:val="24"/>
          <w:lang w:val="en-US"/>
        </w:rPr>
        <w:t>ses</w:t>
      </w:r>
      <w:r w:rsidR="00D737E7" w:rsidRPr="00FE62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4555" w:rsidRPr="00FE6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</w:t>
      </w:r>
      <w:r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gripping, analytical, </w:t>
      </w:r>
      <w:r w:rsidR="002C4555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contextualized</w:t>
      </w:r>
      <w:r w:rsidR="002C4555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account that sets out, with great clarity, how the storm morphed from one over statues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2015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hrough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free higher education</w:t>
      </w:r>
      <w:r w:rsidR="000440DE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in-sourcing, </w:t>
      </w:r>
      <w:r w:rsidR="00863597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artwork</w:t>
      </w:r>
      <w:r w:rsidR="00863597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E2663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E0206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campaign for ‘free, quality, decolonial education’</w:t>
      </w:r>
      <w:r w:rsidR="00CC771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2663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 the end of</w:t>
      </w:r>
      <w:r w:rsidR="00CC771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2016</w:t>
      </w:r>
      <w:r w:rsidR="004A565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16B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conflict was at fever-pitch in October and November</w:t>
      </w:r>
      <w:r w:rsidR="00405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2016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6216B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university 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was </w:t>
      </w:r>
      <w:r w:rsidR="006216B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the brink of shutting down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216B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exams about to start on the 7</w:t>
      </w:r>
      <w:r w:rsidR="006216B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6216B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November, as livestream plenary negotiations were being conducted between the university and students.</w:t>
      </w:r>
      <w:r w:rsidR="00670885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storm petered out following the successful negotiation of an agreement with students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70885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hammered out</w:t>
      </w:r>
      <w:r w:rsidR="007474AB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over long days and nights, in the midst of </w:t>
      </w:r>
      <w:r w:rsidR="009A596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fury that was also</w:t>
      </w:r>
      <w:r w:rsidR="00FF402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46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unleashed </w:t>
      </w:r>
      <w:r w:rsidR="00FF402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other campuses.</w:t>
      </w:r>
    </w:p>
    <w:p w14:paraId="4D562D44" w14:textId="4DADD7F8" w:rsidR="00A8077D" w:rsidRDefault="000446C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</w:t>
      </w:r>
      <w:r w:rsidR="001B486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 of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</w:t>
      </w:r>
      <w:r w:rsidR="00FC44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central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argument</w:t>
      </w:r>
      <w:r w:rsidR="001B486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C771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the first part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book, Price explains</w:t>
      </w:r>
      <w:r w:rsidR="00EA2822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institutional culture 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its middle class ‘whiteness’ -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 the main unresolved issue when he arrived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that this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issue 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was progressively addressed. </w:t>
      </w:r>
      <w:r w:rsidR="00D2129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last part of the book deals with possible responses of a </w:t>
      </w:r>
      <w:r w:rsidR="00686CF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liberal university to</w:t>
      </w:r>
      <w:r w:rsidR="00E51A71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2822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violence of the student movement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A2822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349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expressed in disruption, occupations</w:t>
      </w:r>
      <w:r w:rsidR="006917F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0349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E11A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vandalism to buildings</w:t>
      </w:r>
      <w:r w:rsidR="0025650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(including the throwing of faeces into teaching and learning spaces)</w:t>
      </w:r>
      <w:r w:rsidR="003823B1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arson</w:t>
      </w:r>
      <w:r w:rsidR="0025650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20CB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4266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physical violence </w:t>
      </w:r>
      <w:r w:rsidR="00031F0B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threats </w:t>
      </w:r>
      <w:r w:rsidR="0044266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towards </w:t>
      </w:r>
      <w:r w:rsidR="00320CB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people</w:t>
      </w:r>
      <w:r w:rsidR="0099562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A2822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="00686CF0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increasing racial polarisation</w:t>
      </w:r>
      <w:r w:rsidR="00D372AE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amongst staff members</w:t>
      </w:r>
      <w:r w:rsidR="00EA2822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E720E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Price discusses </w:t>
      </w:r>
      <w:r w:rsidR="006E720E" w:rsidRPr="008F6FD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 extenso</w:t>
      </w:r>
      <w:r w:rsidR="006E720E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theory and in practice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6E720E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relative merits of </w:t>
      </w:r>
      <w:r w:rsidR="008444F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campus security, the police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444F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private security forces.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he declares h</w:t>
      </w:r>
      <w:r w:rsidR="00FF402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own position</w:t>
      </w:r>
      <w:r w:rsidR="00B431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r w:rsidR="00EA3F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violence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A3F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well as </w:t>
      </w:r>
      <w:r w:rsidR="00FF402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</w:t>
      </w:r>
      <w:r w:rsidR="00EC62E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student and other university constituencies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A3F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742A934" w14:textId="099E2D69" w:rsidR="00C9522C" w:rsidRDefault="00A8077D">
      <w:pPr>
        <w:rPr>
          <w:ins w:id="1" w:author="Martin Nicol" w:date="2024-03-25T21:01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Obscured in this account, and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events themselves, are the changes that have been most significant in university culture over the last thirty years: the managerialism associated with</w:t>
      </w:r>
      <w:ins w:id="2" w:author="Martin Nicol" w:date="2024-03-25T21:01:00Z">
        <w:r w:rsidR="00971AF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3" w:author="Martin Nicol" w:date="2024-03-25T21:02:00Z">
        <w:r w:rsidR="00971AF0" w:rsidRPr="00971AF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university rankings and</w:t>
        </w:r>
      </w:ins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funding model that rewards quantitative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research and teaching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output over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quality. How this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articulated with the racial institutional culture appears not to have been at issue for the students, and it does not surface in Price’s narrative. Does this mean that it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does not affect the workings of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UCT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 way similar to other universities?</w:t>
      </w:r>
      <w:r w:rsidR="008F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</w:t>
      </w:r>
      <w:r w:rsidR="009C00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blind spot for students and management alike in those fraught years?</w:t>
      </w:r>
    </w:p>
    <w:p w14:paraId="4D7B8F1A" w14:textId="77777777" w:rsidR="00971AF0" w:rsidRDefault="00971AF0">
      <w:pPr>
        <w:rPr>
          <w:ins w:id="4" w:author="Martin Nicol" w:date="2024-03-25T21:01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3DF70A4" w14:textId="169E0FAA" w:rsidR="00971AF0" w:rsidRPr="00FE626C" w:rsidDel="00971AF0" w:rsidRDefault="00971AF0">
      <w:pPr>
        <w:rPr>
          <w:del w:id="5" w:author="Martin Nicol" w:date="2024-03-25T21:02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9DA8693" w14:textId="3B6117B0" w:rsidR="001D0E9C" w:rsidRPr="00FE626C" w:rsidRDefault="009C00D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1D0E9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book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to be commended for</w:t>
      </w:r>
      <w:r w:rsidR="001D0E9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A4E8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 clear delineation and assessment of the politics and actions of different student organisations</w:t>
      </w:r>
      <w:r w:rsidR="009652DD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as well as those groups outside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the University</w:t>
      </w:r>
      <w:r w:rsidR="009652DD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came to </w:t>
      </w:r>
      <w:r w:rsidR="00CB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wishful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</w:t>
      </w:r>
      <w:r w:rsidR="00CB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think </w:t>
      </w:r>
      <w:r w:rsidR="00F24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 the potential of</w:t>
      </w:r>
      <w:r w:rsidR="005457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university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ignite a </w:t>
      </w:r>
      <w:r w:rsidR="005457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wider revolution</w:t>
      </w:r>
      <w:r w:rsidR="00BA4E8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At no point does </w:t>
      </w:r>
      <w:r w:rsidR="000F3D43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Price</w:t>
      </w:r>
      <w:r w:rsidR="00BA4E8F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generalise about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actions of students</w:t>
      </w:r>
      <w:r w:rsidR="008371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though. H</w:t>
      </w:r>
      <w:r w:rsidR="00C56DA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show</w:t>
      </w:r>
      <w:r w:rsidR="00C2743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 particular groups engaged on </w:t>
      </w:r>
      <w:r w:rsidR="00C2743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 issues. </w:t>
      </w:r>
      <w:r w:rsidR="007E2B8B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 shows when, how and why they interacted with students at other institutions, on a national level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7E2B8B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 examines </w:t>
      </w:r>
      <w:r w:rsidR="007E2B8B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1E4303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role of social media in their actions. </w:t>
      </w:r>
      <w:r w:rsidR="00AE781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those wanting to trace changes in the student movement over time, this book provides </w:t>
      </w:r>
      <w:r w:rsidR="00324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valuable </w:t>
      </w:r>
      <w:r w:rsidR="00AE7818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insight into the</w:t>
      </w:r>
      <w:r w:rsidR="001B17C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organisations, politics and practices of organised student activity in this period, albeit through the prism of UCT, and from the perspective of </w:t>
      </w:r>
      <w:r w:rsidR="009D67E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vice-chancellor</w:t>
      </w:r>
      <w:r w:rsidR="001B17C4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D67E9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sources are impeccable</w:t>
      </w:r>
      <w:r w:rsidR="00BE104D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0F7046C" w14:textId="31BCCCCA" w:rsidR="00EA3FBA" w:rsidRDefault="00E4191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Also noteworthy </w:t>
      </w:r>
      <w:r w:rsidR="002B081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r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29B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evidence </w:t>
      </w:r>
      <w:r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the role </w:t>
      </w:r>
      <w:r w:rsidR="00CB29B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played by </w:t>
      </w:r>
      <w:r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government, the Minister and President</w:t>
      </w:r>
      <w:r w:rsidR="00CB29B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relation to university leaders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9269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particularly on the question of tuition </w:t>
      </w:r>
      <w:r w:rsidR="0089269A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fees</w:t>
      </w:r>
      <w:r w:rsidR="00CB29B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B081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This clearly was not a relationship of trust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2B081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university leaders 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found that they </w:t>
      </w:r>
      <w:r w:rsidR="002B081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could 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not </w:t>
      </w:r>
      <w:r w:rsidR="002B081C" w:rsidRPr="00FE62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rely on government for support.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3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far as government</w:t>
      </w:r>
      <w:r w:rsidR="00564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was concerned, 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policy </w:t>
      </w:r>
      <w:r w:rsidR="00564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trumped </w:t>
      </w:r>
      <w:r w:rsidR="003075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institutional specificities.</w:t>
      </w:r>
      <w:r w:rsidR="00716A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CB576E7" w14:textId="631880CA" w:rsidR="00716AE2" w:rsidRDefault="00716A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book ends on a slightly unsatisfactory note, with a </w:t>
      </w:r>
      <w:r w:rsidR="00EA3FBA">
        <w:rPr>
          <w:rFonts w:ascii="Times New Roman" w:hAnsi="Times New Roman" w:cs="Times New Roman"/>
          <w:sz w:val="24"/>
          <w:szCs w:val="24"/>
          <w:lang w:val="en-US"/>
        </w:rPr>
        <w:t xml:space="preserve">somewhat hastily-written </w:t>
      </w:r>
      <w:r>
        <w:rPr>
          <w:rFonts w:ascii="Times New Roman" w:hAnsi="Times New Roman" w:cs="Times New Roman"/>
          <w:sz w:val="24"/>
          <w:szCs w:val="24"/>
          <w:lang w:val="en-US"/>
        </w:rPr>
        <w:t>Postscript about dissatisfaction with recent processes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>, which are not specified;</w:t>
      </w:r>
      <w:r w:rsidR="008F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is presumed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reader </w:t>
      </w:r>
      <w:r w:rsidR="00EA3FBA">
        <w:rPr>
          <w:rFonts w:ascii="Times New Roman" w:hAnsi="Times New Roman" w:cs="Times New Roman"/>
          <w:sz w:val="24"/>
          <w:szCs w:val="24"/>
          <w:lang w:val="en-US"/>
        </w:rPr>
        <w:t>is familiar with them.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>nlike the rest of the book</w:t>
      </w:r>
      <w:r w:rsidR="00061F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7CFD">
        <w:rPr>
          <w:rFonts w:ascii="Times New Roman" w:hAnsi="Times New Roman" w:cs="Times New Roman"/>
          <w:sz w:val="24"/>
          <w:szCs w:val="24"/>
          <w:lang w:val="en-US"/>
        </w:rPr>
        <w:t xml:space="preserve"> sketchiness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 xml:space="preserve">of the Postscript 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60D63">
        <w:rPr>
          <w:rFonts w:ascii="Times New Roman" w:hAnsi="Times New Roman" w:cs="Times New Roman"/>
          <w:sz w:val="24"/>
          <w:szCs w:val="24"/>
          <w:lang w:val="en-US"/>
        </w:rPr>
        <w:t xml:space="preserve"> to an unfinished story.</w:t>
      </w:r>
    </w:p>
    <w:p w14:paraId="0DF372D1" w14:textId="177AF512" w:rsidR="003523D3" w:rsidRDefault="00716A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so strong a contribution from the side of the institutional leadership,</w:t>
      </w:r>
      <w:r w:rsidR="00EA3FBA">
        <w:rPr>
          <w:rFonts w:ascii="Times New Roman" w:hAnsi="Times New Roman" w:cs="Times New Roman"/>
          <w:sz w:val="24"/>
          <w:szCs w:val="24"/>
          <w:lang w:val="en-US"/>
        </w:rPr>
        <w:t xml:space="preserve"> however,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hopes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something similar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 xml:space="preserve"> will be written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perspective of student leaders </w:t>
      </w:r>
      <w:r w:rsidR="003523D3">
        <w:rPr>
          <w:rFonts w:ascii="Times New Roman" w:hAnsi="Times New Roman" w:cs="Times New Roman"/>
          <w:sz w:val="24"/>
          <w:szCs w:val="24"/>
          <w:lang w:val="en-US"/>
        </w:rPr>
        <w:t>and other institutional 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23D3">
        <w:rPr>
          <w:rFonts w:ascii="Times New Roman" w:hAnsi="Times New Roman" w:cs="Times New Roman"/>
          <w:sz w:val="24"/>
          <w:szCs w:val="24"/>
          <w:lang w:val="en-US"/>
        </w:rPr>
        <w:t xml:space="preserve">Did a new vision of the university and role of students emerge from this period? And 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 xml:space="preserve">is it proving to be </w:t>
      </w:r>
      <w:r w:rsidR="003523D3">
        <w:rPr>
          <w:rFonts w:ascii="Times New Roman" w:hAnsi="Times New Roman" w:cs="Times New Roman"/>
          <w:sz w:val="24"/>
          <w:szCs w:val="24"/>
          <w:lang w:val="en-US"/>
        </w:rPr>
        <w:t>sustain</w:t>
      </w:r>
      <w:r w:rsidR="00564331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3523D3">
        <w:rPr>
          <w:rFonts w:ascii="Times New Roman" w:hAnsi="Times New Roman" w:cs="Times New Roman"/>
          <w:sz w:val="24"/>
          <w:szCs w:val="24"/>
          <w:lang w:val="en-US"/>
        </w:rPr>
        <w:t xml:space="preserve">? If not, why not? Was Covid the game-changer? </w:t>
      </w:r>
      <w:r w:rsidR="008F6FDD">
        <w:rPr>
          <w:rFonts w:ascii="Times New Roman" w:hAnsi="Times New Roman" w:cs="Times New Roman"/>
          <w:sz w:val="24"/>
          <w:szCs w:val="24"/>
          <w:lang w:val="en-US"/>
        </w:rPr>
        <w:t>Why higher education became the focus of such intense conflict in this period is now relatively well-understood. Whether the next educational explosion will be in higher education, schooling, or some other part of the system remains to be seen. One thing is certain: conflict in higher education is neither new, but nor is it over.</w:t>
      </w:r>
    </w:p>
    <w:p w14:paraId="335E5728" w14:textId="77777777" w:rsidR="00ED2F3F" w:rsidRDefault="00ED2F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2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Nicol">
    <w15:presenceInfo w15:providerId="Windows Live" w15:userId="d45a01a9db3e2e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2C"/>
    <w:rsid w:val="000013A4"/>
    <w:rsid w:val="0000528A"/>
    <w:rsid w:val="00017239"/>
    <w:rsid w:val="00022FB2"/>
    <w:rsid w:val="00025BF8"/>
    <w:rsid w:val="00031F0B"/>
    <w:rsid w:val="000440DE"/>
    <w:rsid w:val="000446C7"/>
    <w:rsid w:val="00046720"/>
    <w:rsid w:val="000555FB"/>
    <w:rsid w:val="00061FE8"/>
    <w:rsid w:val="00065810"/>
    <w:rsid w:val="000673AC"/>
    <w:rsid w:val="000734D8"/>
    <w:rsid w:val="00077E5F"/>
    <w:rsid w:val="0008249F"/>
    <w:rsid w:val="00082E2D"/>
    <w:rsid w:val="00084D83"/>
    <w:rsid w:val="00097E91"/>
    <w:rsid w:val="000A2218"/>
    <w:rsid w:val="000B0F12"/>
    <w:rsid w:val="000C1281"/>
    <w:rsid w:val="000C693A"/>
    <w:rsid w:val="000D13D3"/>
    <w:rsid w:val="000D2A78"/>
    <w:rsid w:val="000D4B97"/>
    <w:rsid w:val="000E59BF"/>
    <w:rsid w:val="000E7A39"/>
    <w:rsid w:val="000F3D43"/>
    <w:rsid w:val="0011533E"/>
    <w:rsid w:val="001169FC"/>
    <w:rsid w:val="001176D7"/>
    <w:rsid w:val="00124478"/>
    <w:rsid w:val="00131DCA"/>
    <w:rsid w:val="001559B9"/>
    <w:rsid w:val="001649D7"/>
    <w:rsid w:val="00177EE6"/>
    <w:rsid w:val="001A2B93"/>
    <w:rsid w:val="001B17C4"/>
    <w:rsid w:val="001B4864"/>
    <w:rsid w:val="001D0E9C"/>
    <w:rsid w:val="001D3008"/>
    <w:rsid w:val="001E4303"/>
    <w:rsid w:val="001F3402"/>
    <w:rsid w:val="001F3612"/>
    <w:rsid w:val="001F4078"/>
    <w:rsid w:val="001F41AD"/>
    <w:rsid w:val="00206F87"/>
    <w:rsid w:val="00207F50"/>
    <w:rsid w:val="00221324"/>
    <w:rsid w:val="00222958"/>
    <w:rsid w:val="00223544"/>
    <w:rsid w:val="0023254C"/>
    <w:rsid w:val="002460C7"/>
    <w:rsid w:val="00255786"/>
    <w:rsid w:val="00256508"/>
    <w:rsid w:val="002665F6"/>
    <w:rsid w:val="0027236F"/>
    <w:rsid w:val="00277E34"/>
    <w:rsid w:val="00281CC8"/>
    <w:rsid w:val="002822C9"/>
    <w:rsid w:val="0028753B"/>
    <w:rsid w:val="00296A89"/>
    <w:rsid w:val="002B0555"/>
    <w:rsid w:val="002B081C"/>
    <w:rsid w:val="002C4555"/>
    <w:rsid w:val="002E7AC0"/>
    <w:rsid w:val="002F6255"/>
    <w:rsid w:val="00307508"/>
    <w:rsid w:val="003076BB"/>
    <w:rsid w:val="00314538"/>
    <w:rsid w:val="00320CBA"/>
    <w:rsid w:val="00324724"/>
    <w:rsid w:val="00337E28"/>
    <w:rsid w:val="00350E39"/>
    <w:rsid w:val="003523D3"/>
    <w:rsid w:val="003823B1"/>
    <w:rsid w:val="00397131"/>
    <w:rsid w:val="00397CFD"/>
    <w:rsid w:val="003A5022"/>
    <w:rsid w:val="003C7816"/>
    <w:rsid w:val="003D22EF"/>
    <w:rsid w:val="003D671C"/>
    <w:rsid w:val="003E2663"/>
    <w:rsid w:val="003E2BA4"/>
    <w:rsid w:val="00402618"/>
    <w:rsid w:val="00405872"/>
    <w:rsid w:val="0040636F"/>
    <w:rsid w:val="00412419"/>
    <w:rsid w:val="00414306"/>
    <w:rsid w:val="00424130"/>
    <w:rsid w:val="00426169"/>
    <w:rsid w:val="0044089F"/>
    <w:rsid w:val="0044261D"/>
    <w:rsid w:val="00442660"/>
    <w:rsid w:val="0044410D"/>
    <w:rsid w:val="00444A02"/>
    <w:rsid w:val="00445C8D"/>
    <w:rsid w:val="00446AD8"/>
    <w:rsid w:val="00450169"/>
    <w:rsid w:val="004501B8"/>
    <w:rsid w:val="00453058"/>
    <w:rsid w:val="0046094A"/>
    <w:rsid w:val="004617A9"/>
    <w:rsid w:val="00470837"/>
    <w:rsid w:val="004737D1"/>
    <w:rsid w:val="00474347"/>
    <w:rsid w:val="004817A6"/>
    <w:rsid w:val="00484DFB"/>
    <w:rsid w:val="00495C3D"/>
    <w:rsid w:val="004A1E44"/>
    <w:rsid w:val="004A565C"/>
    <w:rsid w:val="004B1CFA"/>
    <w:rsid w:val="004D450F"/>
    <w:rsid w:val="0050548B"/>
    <w:rsid w:val="00505917"/>
    <w:rsid w:val="00506ECE"/>
    <w:rsid w:val="0052136B"/>
    <w:rsid w:val="00531DE8"/>
    <w:rsid w:val="005415DE"/>
    <w:rsid w:val="00545710"/>
    <w:rsid w:val="0055525D"/>
    <w:rsid w:val="00560D63"/>
    <w:rsid w:val="00564331"/>
    <w:rsid w:val="005714AD"/>
    <w:rsid w:val="005821EB"/>
    <w:rsid w:val="00591030"/>
    <w:rsid w:val="005A2CCB"/>
    <w:rsid w:val="005A5795"/>
    <w:rsid w:val="005A68D6"/>
    <w:rsid w:val="005A7810"/>
    <w:rsid w:val="005B230B"/>
    <w:rsid w:val="005E445E"/>
    <w:rsid w:val="00612B0F"/>
    <w:rsid w:val="0062064A"/>
    <w:rsid w:val="006216B0"/>
    <w:rsid w:val="006219FA"/>
    <w:rsid w:val="006258D0"/>
    <w:rsid w:val="00626795"/>
    <w:rsid w:val="00632C84"/>
    <w:rsid w:val="0063764E"/>
    <w:rsid w:val="006554F5"/>
    <w:rsid w:val="0066355F"/>
    <w:rsid w:val="00670885"/>
    <w:rsid w:val="00686CF0"/>
    <w:rsid w:val="006917F0"/>
    <w:rsid w:val="006B33B3"/>
    <w:rsid w:val="006D5C48"/>
    <w:rsid w:val="006E720E"/>
    <w:rsid w:val="006F48F5"/>
    <w:rsid w:val="00712667"/>
    <w:rsid w:val="00713A9E"/>
    <w:rsid w:val="00716AE2"/>
    <w:rsid w:val="00723B53"/>
    <w:rsid w:val="00727AEE"/>
    <w:rsid w:val="00732FC2"/>
    <w:rsid w:val="007474AB"/>
    <w:rsid w:val="00750578"/>
    <w:rsid w:val="0075079E"/>
    <w:rsid w:val="007541A5"/>
    <w:rsid w:val="00754E8F"/>
    <w:rsid w:val="00760960"/>
    <w:rsid w:val="00772876"/>
    <w:rsid w:val="00791F8B"/>
    <w:rsid w:val="00793313"/>
    <w:rsid w:val="007976C5"/>
    <w:rsid w:val="007B3185"/>
    <w:rsid w:val="007B63E4"/>
    <w:rsid w:val="007C69A0"/>
    <w:rsid w:val="007C73A1"/>
    <w:rsid w:val="007E2B8B"/>
    <w:rsid w:val="007F4E3F"/>
    <w:rsid w:val="00803B41"/>
    <w:rsid w:val="00803C38"/>
    <w:rsid w:val="008371D9"/>
    <w:rsid w:val="008444FA"/>
    <w:rsid w:val="00844CE9"/>
    <w:rsid w:val="00863597"/>
    <w:rsid w:val="00873879"/>
    <w:rsid w:val="0087722F"/>
    <w:rsid w:val="0089269A"/>
    <w:rsid w:val="00896958"/>
    <w:rsid w:val="008B1531"/>
    <w:rsid w:val="008D3185"/>
    <w:rsid w:val="008D7FAD"/>
    <w:rsid w:val="008F6FDD"/>
    <w:rsid w:val="008F71B5"/>
    <w:rsid w:val="00904295"/>
    <w:rsid w:val="00930EC3"/>
    <w:rsid w:val="00933677"/>
    <w:rsid w:val="009433BA"/>
    <w:rsid w:val="0095523C"/>
    <w:rsid w:val="00956BA4"/>
    <w:rsid w:val="009603ED"/>
    <w:rsid w:val="0096095B"/>
    <w:rsid w:val="009652DD"/>
    <w:rsid w:val="0096692C"/>
    <w:rsid w:val="00966F15"/>
    <w:rsid w:val="00971AF0"/>
    <w:rsid w:val="0097266F"/>
    <w:rsid w:val="00974EF2"/>
    <w:rsid w:val="00976145"/>
    <w:rsid w:val="00984429"/>
    <w:rsid w:val="0099094A"/>
    <w:rsid w:val="0099562A"/>
    <w:rsid w:val="009A5964"/>
    <w:rsid w:val="009B189A"/>
    <w:rsid w:val="009C00D9"/>
    <w:rsid w:val="009D5AAD"/>
    <w:rsid w:val="009D6065"/>
    <w:rsid w:val="009D67E9"/>
    <w:rsid w:val="00A026FC"/>
    <w:rsid w:val="00A0397A"/>
    <w:rsid w:val="00A1644A"/>
    <w:rsid w:val="00A25FDC"/>
    <w:rsid w:val="00A30B07"/>
    <w:rsid w:val="00A33ABD"/>
    <w:rsid w:val="00A37710"/>
    <w:rsid w:val="00A41423"/>
    <w:rsid w:val="00A60B79"/>
    <w:rsid w:val="00A8077D"/>
    <w:rsid w:val="00AA1064"/>
    <w:rsid w:val="00AB0C6D"/>
    <w:rsid w:val="00AB34F7"/>
    <w:rsid w:val="00AC53F7"/>
    <w:rsid w:val="00AE11A9"/>
    <w:rsid w:val="00AE7818"/>
    <w:rsid w:val="00AF25B9"/>
    <w:rsid w:val="00AF6488"/>
    <w:rsid w:val="00AF6CB0"/>
    <w:rsid w:val="00B06812"/>
    <w:rsid w:val="00B141C1"/>
    <w:rsid w:val="00B210CF"/>
    <w:rsid w:val="00B3664E"/>
    <w:rsid w:val="00B43194"/>
    <w:rsid w:val="00B47EE1"/>
    <w:rsid w:val="00B50E99"/>
    <w:rsid w:val="00B66C7A"/>
    <w:rsid w:val="00B702A9"/>
    <w:rsid w:val="00B817EC"/>
    <w:rsid w:val="00BA376C"/>
    <w:rsid w:val="00BA4E8F"/>
    <w:rsid w:val="00BA638C"/>
    <w:rsid w:val="00BB0BA3"/>
    <w:rsid w:val="00BB45DE"/>
    <w:rsid w:val="00BE104D"/>
    <w:rsid w:val="00BE6AE0"/>
    <w:rsid w:val="00BF0D9D"/>
    <w:rsid w:val="00BF4CED"/>
    <w:rsid w:val="00C11B30"/>
    <w:rsid w:val="00C20C3B"/>
    <w:rsid w:val="00C2573B"/>
    <w:rsid w:val="00C26638"/>
    <w:rsid w:val="00C27439"/>
    <w:rsid w:val="00C43FF6"/>
    <w:rsid w:val="00C5661B"/>
    <w:rsid w:val="00C56DAC"/>
    <w:rsid w:val="00C841FA"/>
    <w:rsid w:val="00C9522C"/>
    <w:rsid w:val="00CA6C38"/>
    <w:rsid w:val="00CB29BC"/>
    <w:rsid w:val="00CB7B6C"/>
    <w:rsid w:val="00CB7D89"/>
    <w:rsid w:val="00CC4F93"/>
    <w:rsid w:val="00CC55DD"/>
    <w:rsid w:val="00CC6AAC"/>
    <w:rsid w:val="00CC7719"/>
    <w:rsid w:val="00CE4893"/>
    <w:rsid w:val="00CE5605"/>
    <w:rsid w:val="00CE7243"/>
    <w:rsid w:val="00CF0D52"/>
    <w:rsid w:val="00CF2EE6"/>
    <w:rsid w:val="00D2129F"/>
    <w:rsid w:val="00D22D92"/>
    <w:rsid w:val="00D27CB9"/>
    <w:rsid w:val="00D372AE"/>
    <w:rsid w:val="00D4312E"/>
    <w:rsid w:val="00D54205"/>
    <w:rsid w:val="00D6261D"/>
    <w:rsid w:val="00D64597"/>
    <w:rsid w:val="00D732B9"/>
    <w:rsid w:val="00D737E7"/>
    <w:rsid w:val="00D84B21"/>
    <w:rsid w:val="00D85585"/>
    <w:rsid w:val="00D92A97"/>
    <w:rsid w:val="00DA7366"/>
    <w:rsid w:val="00DC3893"/>
    <w:rsid w:val="00DC5268"/>
    <w:rsid w:val="00DD4E9F"/>
    <w:rsid w:val="00DF50F4"/>
    <w:rsid w:val="00E01D85"/>
    <w:rsid w:val="00E02064"/>
    <w:rsid w:val="00E1271D"/>
    <w:rsid w:val="00E2349C"/>
    <w:rsid w:val="00E33365"/>
    <w:rsid w:val="00E3488A"/>
    <w:rsid w:val="00E415FB"/>
    <w:rsid w:val="00E41914"/>
    <w:rsid w:val="00E4319F"/>
    <w:rsid w:val="00E47C3D"/>
    <w:rsid w:val="00E51A71"/>
    <w:rsid w:val="00E537B2"/>
    <w:rsid w:val="00E57ED9"/>
    <w:rsid w:val="00E64A4F"/>
    <w:rsid w:val="00E82020"/>
    <w:rsid w:val="00E86C40"/>
    <w:rsid w:val="00EA2822"/>
    <w:rsid w:val="00EA3FBA"/>
    <w:rsid w:val="00EC0F85"/>
    <w:rsid w:val="00EC54D5"/>
    <w:rsid w:val="00EC62EC"/>
    <w:rsid w:val="00ED2F3F"/>
    <w:rsid w:val="00EF14FA"/>
    <w:rsid w:val="00EF6AEA"/>
    <w:rsid w:val="00EF7B82"/>
    <w:rsid w:val="00F03494"/>
    <w:rsid w:val="00F037B3"/>
    <w:rsid w:val="00F039A9"/>
    <w:rsid w:val="00F112BC"/>
    <w:rsid w:val="00F1396A"/>
    <w:rsid w:val="00F20046"/>
    <w:rsid w:val="00F21CD3"/>
    <w:rsid w:val="00F24676"/>
    <w:rsid w:val="00F26A58"/>
    <w:rsid w:val="00F346E3"/>
    <w:rsid w:val="00F6242A"/>
    <w:rsid w:val="00F96C99"/>
    <w:rsid w:val="00FA0F0B"/>
    <w:rsid w:val="00FA5706"/>
    <w:rsid w:val="00FC0D6F"/>
    <w:rsid w:val="00FC4453"/>
    <w:rsid w:val="00FC708A"/>
    <w:rsid w:val="00FE4206"/>
    <w:rsid w:val="00FE626C"/>
    <w:rsid w:val="00FE77B9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56DC5"/>
  <w15:chartTrackingRefBased/>
  <w15:docId w15:val="{94664ACF-3D17-48EC-AEDA-8AC4368F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22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C6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6EC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7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Chisholm, Linda</dc:creator>
  <cp:keywords/>
  <dc:description/>
  <cp:lastModifiedBy>Martin Nicol</cp:lastModifiedBy>
  <cp:revision>4</cp:revision>
  <dcterms:created xsi:type="dcterms:W3CDTF">2024-03-19T05:53:00Z</dcterms:created>
  <dcterms:modified xsi:type="dcterms:W3CDTF">2024-03-25T19:02:00Z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49ccce2d-aba1-4d3a-8293-7b484e545617</vt:lpwstr>
  </property>
</Properties>
</file>